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97" w:rsidRDefault="00A64F97">
      <w:pPr>
        <w:rPr>
          <w:rFonts w:ascii="Arial" w:hAnsi="Arial" w:cs="Arial"/>
          <w:sz w:val="20"/>
          <w:szCs w:val="20"/>
        </w:rPr>
      </w:pPr>
    </w:p>
    <w:p w:rsidR="00A64F97" w:rsidRDefault="00F2484C">
      <w:pPr>
        <w:pStyle w:val="Tytu"/>
        <w:rPr>
          <w:szCs w:val="24"/>
        </w:rPr>
      </w:pPr>
      <w:r>
        <w:rPr>
          <w:szCs w:val="24"/>
        </w:rPr>
        <w:t xml:space="preserve">Istotne postanowienia umowy  </w:t>
      </w:r>
    </w:p>
    <w:p w:rsidR="00A64F97" w:rsidRDefault="00A64F97">
      <w:pPr>
        <w:pStyle w:val="Tekstpodstawowy"/>
        <w:jc w:val="center"/>
      </w:pPr>
    </w:p>
    <w:p w:rsidR="00A64F97" w:rsidRDefault="00F2484C">
      <w:pPr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UMOWA O DZIEŁO</w:t>
      </w:r>
    </w:p>
    <w:p w:rsidR="00A64F97" w:rsidRDefault="00A64F97">
      <w:pPr>
        <w:textAlignment w:val="baseline"/>
        <w:rPr>
          <w:sz w:val="22"/>
          <w:szCs w:val="22"/>
        </w:rPr>
      </w:pPr>
    </w:p>
    <w:p w:rsidR="00A64F97" w:rsidRDefault="00F2484C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zwana dalej Umową, zawarta dnia …………………….. 2016 roku  w Warszawie, pomiędzy: </w:t>
      </w:r>
    </w:p>
    <w:p w:rsidR="00A64F97" w:rsidRDefault="00A64F97">
      <w:pPr>
        <w:textAlignment w:val="baseline"/>
        <w:rPr>
          <w:sz w:val="22"/>
          <w:szCs w:val="22"/>
        </w:rPr>
      </w:pPr>
    </w:p>
    <w:p w:rsidR="00A64F97" w:rsidRDefault="00F2484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Fundacją Rozwoju Systemu Edukacji </w:t>
      </w:r>
      <w:r>
        <w:rPr>
          <w:sz w:val="22"/>
          <w:szCs w:val="22"/>
        </w:rPr>
        <w:t xml:space="preserve">z siedzibą w Warszawie 00-551 przy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ul. Mokotowskiej 43, posiadającą NIP 526-10-00-645, REGON 010393032, zarejestrowaną </w:t>
      </w:r>
      <w:r>
        <w:rPr>
          <w:sz w:val="22"/>
          <w:szCs w:val="22"/>
        </w:rPr>
        <w:br/>
        <w:t>w Sądzie Rejonowym dla m.st. Warszawy XII Wydział Gospodarczy Krajowego Rejestru Sądowego pod numerem 24777,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reprezentowaną przez: </w:t>
      </w:r>
    </w:p>
    <w:p w:rsidR="00A64F97" w:rsidRDefault="00A64F97">
      <w:pPr>
        <w:spacing w:line="360" w:lineRule="auto"/>
        <w:jc w:val="both"/>
        <w:rPr>
          <w:ins w:id="0" w:author="nieznany" w:date="2016-09-14T22:05:00Z"/>
          <w:sz w:val="22"/>
          <w:szCs w:val="22"/>
        </w:rPr>
      </w:pPr>
    </w:p>
    <w:p w:rsidR="00A64F97" w:rsidRDefault="00A64F97">
      <w:pPr>
        <w:spacing w:line="360" w:lineRule="auto"/>
        <w:jc w:val="both"/>
        <w:rPr>
          <w:sz w:val="22"/>
          <w:szCs w:val="22"/>
        </w:rPr>
      </w:pPr>
    </w:p>
    <w:p w:rsidR="00A64F97" w:rsidRDefault="00F2484C">
      <w:pPr>
        <w:tabs>
          <w:tab w:val="left" w:leader="dot" w:pos="601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zwaną dalej </w:t>
      </w:r>
      <w:r>
        <w:rPr>
          <w:b/>
          <w:bCs/>
          <w:sz w:val="22"/>
          <w:szCs w:val="22"/>
        </w:rPr>
        <w:t>Zamawiającym</w:t>
      </w:r>
    </w:p>
    <w:p w:rsidR="00A64F97" w:rsidRDefault="00F2484C">
      <w:pPr>
        <w:jc w:val="center"/>
        <w:rPr>
          <w:sz w:val="22"/>
          <w:szCs w:val="22"/>
        </w:rPr>
      </w:pPr>
      <w:r>
        <w:rPr>
          <w:sz w:val="22"/>
          <w:szCs w:val="22"/>
        </w:rPr>
        <w:t>oraz</w:t>
      </w:r>
    </w:p>
    <w:p w:rsidR="00A64F97" w:rsidRDefault="00F2484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…………………………. </w:t>
      </w:r>
      <w:r>
        <w:rPr>
          <w:sz w:val="22"/>
          <w:szCs w:val="22"/>
        </w:rPr>
        <w:t>z siedziba w …………… przy ………….., posiadająca NIP ………….., REGON ………., zarejestrowaną ………………………., reprezentowaną przez:</w:t>
      </w:r>
    </w:p>
    <w:p w:rsidR="00A64F97" w:rsidRDefault="00A64F97">
      <w:pPr>
        <w:tabs>
          <w:tab w:val="left" w:pos="540"/>
          <w:tab w:val="left" w:pos="1080"/>
        </w:tabs>
        <w:jc w:val="both"/>
        <w:rPr>
          <w:sz w:val="22"/>
          <w:szCs w:val="22"/>
        </w:rPr>
      </w:pPr>
    </w:p>
    <w:p w:rsidR="00A64F97" w:rsidRDefault="00F2484C">
      <w:pPr>
        <w:tabs>
          <w:tab w:val="left" w:pos="540"/>
          <w:tab w:val="left" w:pos="108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zwanym dalej </w:t>
      </w:r>
      <w:r>
        <w:rPr>
          <w:b/>
          <w:bCs/>
          <w:sz w:val="22"/>
          <w:szCs w:val="22"/>
        </w:rPr>
        <w:t>Wykonawcą</w:t>
      </w:r>
    </w:p>
    <w:p w:rsidR="00A64F97" w:rsidRDefault="00A64F97">
      <w:pPr>
        <w:textAlignment w:val="baseline"/>
        <w:rPr>
          <w:sz w:val="22"/>
          <w:szCs w:val="22"/>
        </w:rPr>
      </w:pPr>
    </w:p>
    <w:p w:rsidR="00A64F97" w:rsidRDefault="00F2484C">
      <w:pPr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A64F97" w:rsidRDefault="00F2484C">
      <w:pPr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Przedmiot Umowy</w:t>
      </w:r>
    </w:p>
    <w:p w:rsidR="00A64F97" w:rsidRDefault="00A64F97">
      <w:pPr>
        <w:jc w:val="center"/>
        <w:textAlignment w:val="baseline"/>
        <w:rPr>
          <w:b/>
          <w:sz w:val="22"/>
          <w:szCs w:val="22"/>
        </w:rPr>
      </w:pPr>
    </w:p>
    <w:p w:rsidR="00A64F97" w:rsidRDefault="00F2484C">
      <w:pPr>
        <w:numPr>
          <w:ilvl w:val="0"/>
          <w:numId w:val="5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Zamawiający zleca, a Wy</w:t>
      </w:r>
      <w:r>
        <w:rPr>
          <w:sz w:val="22"/>
          <w:szCs w:val="22"/>
        </w:rPr>
        <w:t>konawca zobowiązuje się do wykonania dzieła (Dzieło) polegającego na przeprowadzeniu oceny jakościowej raportów końcowych złożonych przez beneficjentów programu Erasmus+ sektor: Kształcenie i szkolenia zawodowe –Akcja 2 Partnerstwa Strategiczne.</w:t>
      </w:r>
    </w:p>
    <w:p w:rsidR="00A64F97" w:rsidRDefault="00F2484C">
      <w:pPr>
        <w:numPr>
          <w:ilvl w:val="0"/>
          <w:numId w:val="5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Przyjęcie </w:t>
      </w:r>
      <w:r>
        <w:rPr>
          <w:sz w:val="22"/>
          <w:szCs w:val="22"/>
        </w:rPr>
        <w:t>Dzieła przez Zamawiającego wymaga jego wyraźnego pisemnego oświadczenia w tym zakresie. Nie stosuje się jakichkolwiek domniemań, co do oświadczeń Zamawiającego odnośnie przyjmowania Dzieła.</w:t>
      </w:r>
    </w:p>
    <w:p w:rsidR="00A64F97" w:rsidRDefault="00A64F97">
      <w:pPr>
        <w:jc w:val="both"/>
        <w:textAlignment w:val="baseline"/>
        <w:rPr>
          <w:sz w:val="22"/>
          <w:szCs w:val="22"/>
        </w:rPr>
      </w:pPr>
    </w:p>
    <w:p w:rsidR="00A64F97" w:rsidRDefault="00F2484C">
      <w:pPr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:rsidR="00A64F97" w:rsidRDefault="00F2484C">
      <w:pPr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Oświadczenia i zobowiązania Wykonawcy</w:t>
      </w:r>
    </w:p>
    <w:p w:rsidR="00A64F97" w:rsidRDefault="00A64F97">
      <w:pPr>
        <w:jc w:val="center"/>
        <w:textAlignment w:val="baseline"/>
        <w:rPr>
          <w:b/>
          <w:sz w:val="22"/>
          <w:szCs w:val="22"/>
        </w:rPr>
      </w:pPr>
    </w:p>
    <w:p w:rsidR="00A64F97" w:rsidRDefault="00F2484C">
      <w:pPr>
        <w:numPr>
          <w:ilvl w:val="0"/>
          <w:numId w:val="3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oświadcza, </w:t>
      </w:r>
      <w:r>
        <w:rPr>
          <w:sz w:val="22"/>
          <w:szCs w:val="22"/>
        </w:rPr>
        <w:t>że Dzieło będzie wynikiem jego wyłącznej twórczości oraz, że prawa autorskie do tego Dzieła nie będą ograniczone w sposób uniemożliwiający wykonanie Umowy.</w:t>
      </w:r>
    </w:p>
    <w:p w:rsidR="00A64F97" w:rsidRDefault="00F2484C">
      <w:pPr>
        <w:numPr>
          <w:ilvl w:val="0"/>
          <w:numId w:val="3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Wykonawca nie ma prawa powierzenia wykonania Dzieła osobie trzeciej, bez pisemnej zgody Zamawiająceg</w:t>
      </w:r>
      <w:r>
        <w:rPr>
          <w:sz w:val="22"/>
          <w:szCs w:val="22"/>
        </w:rPr>
        <w:t>o.</w:t>
      </w:r>
    </w:p>
    <w:p w:rsidR="00A64F97" w:rsidRDefault="00F2484C">
      <w:pPr>
        <w:numPr>
          <w:ilvl w:val="0"/>
          <w:numId w:val="3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Umowa będzie wykonywana pod bieżącym nadzorem Zamawiającego zgodnie z jego wskazówkami i wytycznymi, do których Wykonawca jest obowiązany się stosować.</w:t>
      </w:r>
    </w:p>
    <w:p w:rsidR="00A64F97" w:rsidRDefault="00F2484C">
      <w:pPr>
        <w:numPr>
          <w:ilvl w:val="0"/>
          <w:numId w:val="3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Wykonawca przedstawi Dzieło (jego część w zależności od potrzeb Zamawiającego) do przyjęcia Zamawiają</w:t>
      </w:r>
      <w:r>
        <w:rPr>
          <w:sz w:val="22"/>
          <w:szCs w:val="22"/>
        </w:rPr>
        <w:t>cemu, zgodnie z § 1 ust. 2 Umowy.</w:t>
      </w:r>
    </w:p>
    <w:p w:rsidR="00A64F97" w:rsidRDefault="00A64F97">
      <w:pPr>
        <w:textAlignment w:val="baseline"/>
        <w:rPr>
          <w:sz w:val="22"/>
          <w:szCs w:val="22"/>
        </w:rPr>
      </w:pPr>
    </w:p>
    <w:p w:rsidR="00A64F97" w:rsidRDefault="00F2484C">
      <w:pPr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A64F97" w:rsidRDefault="00F2484C">
      <w:pPr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Czas trwania Umowy</w:t>
      </w:r>
    </w:p>
    <w:p w:rsidR="00A64F97" w:rsidRDefault="00A64F97">
      <w:pPr>
        <w:jc w:val="center"/>
        <w:textAlignment w:val="baseline"/>
        <w:rPr>
          <w:b/>
          <w:sz w:val="22"/>
          <w:szCs w:val="22"/>
        </w:rPr>
      </w:pPr>
    </w:p>
    <w:p w:rsidR="00A64F97" w:rsidRDefault="00F2484C">
      <w:pPr>
        <w:numPr>
          <w:ilvl w:val="0"/>
          <w:numId w:val="2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Dzieło zostanie wykonane w terminie do 14</w:t>
      </w:r>
      <w:r>
        <w:rPr>
          <w:sz w:val="22"/>
          <w:szCs w:val="22"/>
        </w:rPr>
        <w:t xml:space="preserve"> dni kalendarzowych liczonych od momentu przekazania raportu i do najpóźniej do ostatniego dnia zostanie przedłożone w całości do przyjęcia Zamawiającemu, a Zamawiający w terminie 7 dni kalendarzowych dokona przyjęcia Dzieła/odmówi przyjęcia Dzieła i wskaż</w:t>
      </w:r>
      <w:r>
        <w:rPr>
          <w:sz w:val="22"/>
          <w:szCs w:val="22"/>
        </w:rPr>
        <w:t>e swoje uwagi, które zostaną uwzględnione przez Wykonawcę i Dzieło zostanie ponownie przedłożone do przyjęcia w terminie 7 dni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>kalendarzowych.</w:t>
      </w:r>
    </w:p>
    <w:p w:rsidR="00A64F97" w:rsidRDefault="00F2484C">
      <w:pPr>
        <w:numPr>
          <w:ilvl w:val="0"/>
          <w:numId w:val="2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>Jeżeli po raz drugi Dzieło zostanie przedłożone do przyjęcia i będzie podlegało poprawie, Zamawiający może odmówi</w:t>
      </w:r>
      <w:r>
        <w:rPr>
          <w:sz w:val="22"/>
          <w:szCs w:val="22"/>
        </w:rPr>
        <w:t>ć przyjęcia Dzieła, Umowę rozwiązać i w takim wypadku nie będzie zobowiązany do zapłaty żadnego Wynagrodzenia.</w:t>
      </w:r>
    </w:p>
    <w:p w:rsidR="00A64F97" w:rsidRDefault="00F2484C">
      <w:pPr>
        <w:numPr>
          <w:ilvl w:val="0"/>
          <w:numId w:val="2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Regulacje opisane w ust. 1 i 2 powyżej, mają zastosowanie wyłącznie do Dzieła kompletnego i nadającego się do oceny przez Zamawiającego w zakresi</w:t>
      </w:r>
      <w:r>
        <w:rPr>
          <w:sz w:val="22"/>
          <w:szCs w:val="22"/>
        </w:rPr>
        <w:t>e jego przyjęcia lub odmowy przyjęcia. Dzieło niedokończone/częściowe nie będzie podlegało, co do zasady, ocenie o jego przyjęciu lub odrzuceniu i w takim wypadku Zamawiający może korzystać z uprawnień opisanych w ust. 4 poniżej i jest uprawniony do żądani</w:t>
      </w:r>
      <w:r>
        <w:rPr>
          <w:sz w:val="22"/>
          <w:szCs w:val="22"/>
        </w:rPr>
        <w:t>a zapłaty Kary, która winna być zapłacona przez Wykonawcę.</w:t>
      </w:r>
    </w:p>
    <w:p w:rsidR="00A64F97" w:rsidRDefault="00F2484C">
      <w:pPr>
        <w:numPr>
          <w:ilvl w:val="0"/>
          <w:numId w:val="2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razie opóźnienia Wykonawcy, która daje podstawy do stwierdzenia przez Zamawiającego, iż opóźnia się On z wykonywaniem Dzieła tak dalece, że nie jest możliwie, że zostanie ono zakończone w termini</w:t>
      </w:r>
      <w:r>
        <w:rPr>
          <w:sz w:val="22"/>
          <w:szCs w:val="22"/>
        </w:rPr>
        <w:t>e, Zamawiający ma prawo do:</w:t>
      </w:r>
    </w:p>
    <w:p w:rsidR="00A64F97" w:rsidRDefault="00F2484C">
      <w:pPr>
        <w:numPr>
          <w:ilvl w:val="1"/>
          <w:numId w:val="2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odstąpienia od Umowy bez obowiązku zapłaty Wynagrodzenia,</w:t>
      </w:r>
    </w:p>
    <w:p w:rsidR="00A64F97" w:rsidRDefault="00F2484C">
      <w:pPr>
        <w:numPr>
          <w:ilvl w:val="1"/>
          <w:numId w:val="2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rozwiązania Umowy i zatrzymaniu, tego co Wykonawca już wykonał na jego rzecz i częściowej zapłaty Wynagrodzenia (częściowy odbiór Dzieła).</w:t>
      </w:r>
    </w:p>
    <w:p w:rsidR="00A64F97" w:rsidRDefault="00A64F97">
      <w:pPr>
        <w:ind w:left="862"/>
        <w:jc w:val="both"/>
        <w:textAlignment w:val="baseline"/>
        <w:rPr>
          <w:sz w:val="22"/>
          <w:szCs w:val="22"/>
        </w:rPr>
      </w:pPr>
    </w:p>
    <w:p w:rsidR="00A64F97" w:rsidRDefault="00F2484C">
      <w:pPr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A64F97" w:rsidRDefault="00F2484C">
      <w:pPr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Odpowiedzialność Wykonawcy</w:t>
      </w:r>
    </w:p>
    <w:p w:rsidR="00A64F97" w:rsidRDefault="00A64F97">
      <w:pPr>
        <w:ind w:left="4532"/>
        <w:textAlignment w:val="baseline"/>
        <w:rPr>
          <w:b/>
          <w:sz w:val="22"/>
          <w:szCs w:val="22"/>
        </w:rPr>
      </w:pPr>
    </w:p>
    <w:p w:rsidR="00A64F97" w:rsidRDefault="00F2484C">
      <w:pPr>
        <w:numPr>
          <w:ilvl w:val="0"/>
          <w:numId w:val="6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Wykonawca oświadcza, iż będzie wykonywał Dzieło zgodnie ze swoją najlepszą wiedzą, z zachowaniem należytej staranności, która jest wymagana przy tego typu umowach.</w:t>
      </w:r>
    </w:p>
    <w:p w:rsidR="00A64F97" w:rsidRDefault="00F2484C">
      <w:pPr>
        <w:numPr>
          <w:ilvl w:val="0"/>
          <w:numId w:val="6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Wszelkie wątpliwości, co do sposobu wykonywania Dzieła, Wykonawca niezwłocznie będzie </w:t>
      </w:r>
      <w:r>
        <w:rPr>
          <w:sz w:val="22"/>
          <w:szCs w:val="22"/>
        </w:rPr>
        <w:t>wyjaśniał z Zamawiającym, zgodnie z § 2 ust. 3 Umowy.</w:t>
      </w:r>
    </w:p>
    <w:p w:rsidR="00A64F97" w:rsidRDefault="00F2484C">
      <w:pPr>
        <w:numPr>
          <w:ilvl w:val="0"/>
          <w:numId w:val="6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odpowiada osobiście za szkody wyrządzone Zamawiającemu w czasie wykonywania Umowy spowodowanych nienależytym wykonywaniem / niewykonywaniem Umowy, a także za naruszanie § 2 Umowy. </w:t>
      </w:r>
    </w:p>
    <w:p w:rsidR="00A64F97" w:rsidRDefault="00F2484C">
      <w:pPr>
        <w:numPr>
          <w:ilvl w:val="0"/>
          <w:numId w:val="6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Strony usta</w:t>
      </w:r>
      <w:r>
        <w:rPr>
          <w:sz w:val="22"/>
          <w:szCs w:val="22"/>
        </w:rPr>
        <w:t xml:space="preserve">lają karę umowną w wysokości 0,1 % Wynagrodzenia za każdy dzień opóźnienia w przekazaniu kompletnego i nie zawierającego braków Dzieła w terminie określonym w § 3 ust. 1 powyżej. </w:t>
      </w:r>
    </w:p>
    <w:p w:rsidR="00A64F97" w:rsidRDefault="00F2484C">
      <w:pPr>
        <w:numPr>
          <w:ilvl w:val="0"/>
          <w:numId w:val="6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Kara będzie należna Zamawiającemu w pełnej wysokości, nawet w sytuacji, w kt</w:t>
      </w:r>
      <w:r>
        <w:rPr>
          <w:sz w:val="22"/>
          <w:szCs w:val="22"/>
        </w:rPr>
        <w:t>órej Wykonawca przedłoży niekompletne/niedokończone Dzieło w terminie i będzie naliczana aż do dnia, w którym Dzieło zostanie przedłożone w stadium ostatecznym.</w:t>
      </w:r>
    </w:p>
    <w:p w:rsidR="00A64F97" w:rsidRDefault="00F2484C">
      <w:pPr>
        <w:numPr>
          <w:ilvl w:val="0"/>
          <w:numId w:val="6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Kara będzie należna, nawet w przypadku, gdy Zamawiający skorzysta z uprawnień, o których mowa w</w:t>
      </w:r>
      <w:r>
        <w:rPr>
          <w:sz w:val="22"/>
          <w:szCs w:val="22"/>
        </w:rPr>
        <w:t xml:space="preserve"> § 3 ust. 4 Umowy.</w:t>
      </w:r>
    </w:p>
    <w:p w:rsidR="00A64F97" w:rsidRDefault="00F2484C">
      <w:pPr>
        <w:numPr>
          <w:ilvl w:val="0"/>
          <w:numId w:val="6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Kara może być potrącana z kwoty Wynagrodzenia.</w:t>
      </w:r>
    </w:p>
    <w:p w:rsidR="00A64F97" w:rsidRDefault="00F2484C">
      <w:pPr>
        <w:numPr>
          <w:ilvl w:val="0"/>
          <w:numId w:val="6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Zamawiający ma prawo odstąpienia od żądania Kary od Wykonawcy.</w:t>
      </w:r>
    </w:p>
    <w:p w:rsidR="00A64F97" w:rsidRDefault="00A64F97">
      <w:pPr>
        <w:textAlignment w:val="baseline"/>
        <w:rPr>
          <w:sz w:val="22"/>
          <w:szCs w:val="22"/>
        </w:rPr>
      </w:pPr>
    </w:p>
    <w:p w:rsidR="00A64F97" w:rsidRDefault="00F2484C">
      <w:pPr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A64F97" w:rsidRDefault="00F2484C">
      <w:pPr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Autorskie prawa majątkowe</w:t>
      </w:r>
    </w:p>
    <w:p w:rsidR="00A64F97" w:rsidRDefault="00A64F97">
      <w:pPr>
        <w:jc w:val="center"/>
        <w:textAlignment w:val="baseline"/>
        <w:rPr>
          <w:b/>
          <w:sz w:val="22"/>
          <w:szCs w:val="22"/>
        </w:rPr>
      </w:pPr>
    </w:p>
    <w:p w:rsidR="00A64F97" w:rsidRDefault="00F2484C">
      <w:pPr>
        <w:numPr>
          <w:ilvl w:val="0"/>
          <w:numId w:val="4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Przez zawarcie Umowy i w ramach określonego w niej Wynagrodzenia Wykonawca przenosi na Zamawiaj</w:t>
      </w:r>
      <w:r>
        <w:rPr>
          <w:sz w:val="22"/>
          <w:szCs w:val="22"/>
        </w:rPr>
        <w:t>ącego całość autorskich praw majątkowych do Dzieła, które wykonał na rzecz Zamawiającego wraz z wyłącznym prawem udzielania zezwoleń na wykonywanie autorskich praw zależnych w zakresie wszelkiego rodzaju opracowań Dzieła, w szczególności jego modyfikacji p</w:t>
      </w:r>
      <w:r>
        <w:rPr>
          <w:sz w:val="22"/>
          <w:szCs w:val="22"/>
        </w:rPr>
        <w:t xml:space="preserve">olegającej na skracaniu, dowolnym przerabianiu, przemontowywaniu, fragmentaryzacji, łączeniu z innymi utworami wszelkiego rodzaju. </w:t>
      </w:r>
    </w:p>
    <w:p w:rsidR="00A64F97" w:rsidRDefault="00F2484C">
      <w:pPr>
        <w:numPr>
          <w:ilvl w:val="0"/>
          <w:numId w:val="4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Wykonawca przenosi wszelkie przysługujące mu prawa autorskie do Dzieła na Zamawiającego na wszystkich znanych polach eksploa</w:t>
      </w:r>
      <w:r>
        <w:rPr>
          <w:sz w:val="22"/>
          <w:szCs w:val="22"/>
        </w:rPr>
        <w:t xml:space="preserve">tacji w szczególności na następujących: </w:t>
      </w:r>
      <w:r>
        <w:rPr>
          <w:sz w:val="22"/>
          <w:szCs w:val="22"/>
        </w:rPr>
        <w:br/>
      </w:r>
    </w:p>
    <w:p w:rsidR="00A64F97" w:rsidRDefault="00F2484C">
      <w:pPr>
        <w:numPr>
          <w:ilvl w:val="1"/>
          <w:numId w:val="4"/>
        </w:numPr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utrwalenie, </w:t>
      </w:r>
    </w:p>
    <w:p w:rsidR="00A64F97" w:rsidRDefault="00F2484C">
      <w:pPr>
        <w:numPr>
          <w:ilvl w:val="1"/>
          <w:numId w:val="4"/>
        </w:numPr>
        <w:textAlignment w:val="baseline"/>
        <w:rPr>
          <w:sz w:val="22"/>
          <w:szCs w:val="22"/>
        </w:rPr>
      </w:pPr>
      <w:r>
        <w:rPr>
          <w:sz w:val="22"/>
          <w:szCs w:val="22"/>
        </w:rPr>
        <w:t>zwielokrotnienie (w tym digitalizację) na dowolnym nośniku dowolną techniką w tym magnetyczną lub optyczną także w ramach przeznaczenia do wprowadzenia do sieci internet,</w:t>
      </w:r>
    </w:p>
    <w:p w:rsidR="00A64F97" w:rsidRDefault="00F2484C">
      <w:pPr>
        <w:numPr>
          <w:ilvl w:val="1"/>
          <w:numId w:val="4"/>
        </w:numPr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wprowadzenie do obrotu, </w:t>
      </w:r>
    </w:p>
    <w:p w:rsidR="00A64F97" w:rsidRDefault="00F2484C">
      <w:pPr>
        <w:numPr>
          <w:ilvl w:val="1"/>
          <w:numId w:val="4"/>
        </w:numPr>
        <w:textAlignment w:val="baseline"/>
        <w:rPr>
          <w:sz w:val="22"/>
          <w:szCs w:val="22"/>
        </w:rPr>
      </w:pPr>
      <w:r>
        <w:rPr>
          <w:sz w:val="22"/>
          <w:szCs w:val="22"/>
        </w:rPr>
        <w:t>wprow</w:t>
      </w:r>
      <w:r>
        <w:rPr>
          <w:sz w:val="22"/>
          <w:szCs w:val="22"/>
        </w:rPr>
        <w:t>adzenie do pamięci komputera,</w:t>
      </w:r>
    </w:p>
    <w:p w:rsidR="00A64F97" w:rsidRDefault="00F2484C">
      <w:pPr>
        <w:numPr>
          <w:ilvl w:val="1"/>
          <w:numId w:val="4"/>
        </w:numPr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>publiczne odtworzenie,</w:t>
      </w:r>
    </w:p>
    <w:p w:rsidR="00A64F97" w:rsidRDefault="00F2484C">
      <w:pPr>
        <w:numPr>
          <w:ilvl w:val="1"/>
          <w:numId w:val="4"/>
        </w:numPr>
        <w:textAlignment w:val="baseline"/>
        <w:rPr>
          <w:sz w:val="22"/>
          <w:szCs w:val="22"/>
        </w:rPr>
      </w:pPr>
      <w:r>
        <w:rPr>
          <w:sz w:val="22"/>
          <w:szCs w:val="22"/>
        </w:rPr>
        <w:t>wystawienie,</w:t>
      </w:r>
    </w:p>
    <w:p w:rsidR="00A64F97" w:rsidRDefault="00F2484C">
      <w:pPr>
        <w:numPr>
          <w:ilvl w:val="1"/>
          <w:numId w:val="4"/>
        </w:numPr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najem, </w:t>
      </w:r>
    </w:p>
    <w:p w:rsidR="00A64F97" w:rsidRDefault="00F2484C">
      <w:pPr>
        <w:numPr>
          <w:ilvl w:val="1"/>
          <w:numId w:val="4"/>
        </w:numPr>
        <w:textAlignment w:val="baseline"/>
        <w:rPr>
          <w:sz w:val="22"/>
          <w:szCs w:val="22"/>
        </w:rPr>
      </w:pPr>
      <w:r>
        <w:rPr>
          <w:sz w:val="22"/>
          <w:szCs w:val="22"/>
        </w:rPr>
        <w:t>dzierżawa,</w:t>
      </w:r>
    </w:p>
    <w:p w:rsidR="00A64F97" w:rsidRDefault="00F2484C">
      <w:pPr>
        <w:numPr>
          <w:ilvl w:val="1"/>
          <w:numId w:val="4"/>
        </w:numPr>
        <w:textAlignment w:val="baseline"/>
        <w:rPr>
          <w:sz w:val="22"/>
          <w:szCs w:val="22"/>
        </w:rPr>
      </w:pPr>
      <w:r>
        <w:rPr>
          <w:sz w:val="22"/>
          <w:szCs w:val="22"/>
        </w:rPr>
        <w:t>nadanie za pomocą wizji lub fonii przewodowej lub bezprzewodowej przez stację naziemną,</w:t>
      </w:r>
    </w:p>
    <w:p w:rsidR="00A64F97" w:rsidRDefault="00F2484C">
      <w:pPr>
        <w:numPr>
          <w:ilvl w:val="1"/>
          <w:numId w:val="4"/>
        </w:numPr>
        <w:textAlignment w:val="baseline"/>
        <w:rPr>
          <w:sz w:val="22"/>
          <w:szCs w:val="22"/>
        </w:rPr>
      </w:pPr>
      <w:r>
        <w:rPr>
          <w:sz w:val="22"/>
          <w:szCs w:val="22"/>
        </w:rPr>
        <w:t>nadanie za pośrednictwem satelity,</w:t>
      </w:r>
    </w:p>
    <w:p w:rsidR="00A64F97" w:rsidRDefault="00F2484C">
      <w:pPr>
        <w:numPr>
          <w:ilvl w:val="1"/>
          <w:numId w:val="4"/>
        </w:numPr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równoczesne i integralne nadanie utworu </w:t>
      </w:r>
      <w:r>
        <w:rPr>
          <w:sz w:val="22"/>
          <w:szCs w:val="22"/>
        </w:rPr>
        <w:t>nadawanego przez inną organizację radiową lub   telewizyjną,</w:t>
      </w:r>
    </w:p>
    <w:p w:rsidR="00A64F97" w:rsidRDefault="00F2484C">
      <w:pPr>
        <w:numPr>
          <w:ilvl w:val="1"/>
          <w:numId w:val="4"/>
        </w:numPr>
        <w:textAlignment w:val="baseline"/>
        <w:rPr>
          <w:sz w:val="22"/>
          <w:szCs w:val="22"/>
        </w:rPr>
      </w:pPr>
      <w:r>
        <w:rPr>
          <w:sz w:val="22"/>
          <w:szCs w:val="22"/>
        </w:rPr>
        <w:t>wyświetlenie,</w:t>
      </w:r>
    </w:p>
    <w:p w:rsidR="00A64F97" w:rsidRDefault="00F2484C">
      <w:pPr>
        <w:numPr>
          <w:ilvl w:val="1"/>
          <w:numId w:val="4"/>
        </w:numPr>
        <w:textAlignment w:val="baseline"/>
        <w:rPr>
          <w:sz w:val="22"/>
          <w:szCs w:val="22"/>
        </w:rPr>
      </w:pPr>
      <w:r>
        <w:rPr>
          <w:sz w:val="22"/>
          <w:szCs w:val="22"/>
        </w:rPr>
        <w:t>retransmisja Dzieła w jakiejkolwiek części i postaci.</w:t>
      </w:r>
    </w:p>
    <w:p w:rsidR="00A64F97" w:rsidRDefault="00A64F97">
      <w:pPr>
        <w:textAlignment w:val="baseline"/>
        <w:rPr>
          <w:sz w:val="22"/>
          <w:szCs w:val="22"/>
        </w:rPr>
      </w:pPr>
    </w:p>
    <w:p w:rsidR="00A64F97" w:rsidRDefault="00F2484C">
      <w:pPr>
        <w:numPr>
          <w:ilvl w:val="0"/>
          <w:numId w:val="4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Zamawiający ma prawo do wykorzystania Dzieła w dowolnym celu, w tym także do celów reklamowych/promocyjnych zarówno w zakresie</w:t>
      </w:r>
      <w:r>
        <w:rPr>
          <w:sz w:val="22"/>
          <w:szCs w:val="22"/>
        </w:rPr>
        <w:t xml:space="preserve"> własnym jak i na potrzeby swoich kontrahentów.</w:t>
      </w:r>
    </w:p>
    <w:p w:rsidR="00A64F97" w:rsidRDefault="00F2484C">
      <w:pPr>
        <w:numPr>
          <w:ilvl w:val="0"/>
          <w:numId w:val="4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przenosi na Zamawiającego własność nośników służących do utrwalenia Dzieła. </w:t>
      </w:r>
    </w:p>
    <w:p w:rsidR="00A64F97" w:rsidRDefault="00F2484C">
      <w:pPr>
        <w:numPr>
          <w:ilvl w:val="0"/>
          <w:numId w:val="4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Przeniesienie praw, o których mowa w niniejszym paragrafie Umowy następuje z chwilą przyjęcia Dzieła. </w:t>
      </w:r>
    </w:p>
    <w:p w:rsidR="00A64F97" w:rsidRDefault="00F2484C">
      <w:pPr>
        <w:numPr>
          <w:ilvl w:val="0"/>
          <w:numId w:val="4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Zamawiający ma pra</w:t>
      </w:r>
      <w:r>
        <w:rPr>
          <w:sz w:val="22"/>
          <w:szCs w:val="22"/>
        </w:rPr>
        <w:t>wo przeniesienia praw nabytych na podstawie Umowy na osoby trzecie.</w:t>
      </w:r>
    </w:p>
    <w:p w:rsidR="00A64F97" w:rsidRDefault="00F2484C">
      <w:pPr>
        <w:numPr>
          <w:ilvl w:val="0"/>
          <w:numId w:val="4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Ustępy 1 – 6 powyżej  stosuje się także odpowiednio do częściowego przekazania i przyjęcia Dzieła przez Zamawiającego.</w:t>
      </w:r>
    </w:p>
    <w:p w:rsidR="00A64F97" w:rsidRDefault="00A64F97">
      <w:pPr>
        <w:jc w:val="both"/>
        <w:textAlignment w:val="baseline"/>
        <w:rPr>
          <w:sz w:val="22"/>
          <w:szCs w:val="22"/>
        </w:rPr>
      </w:pPr>
    </w:p>
    <w:p w:rsidR="00A64F97" w:rsidRDefault="00F2484C">
      <w:pPr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:rsidR="00A64F97" w:rsidRDefault="00F2484C">
      <w:pPr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Wynagrodzenie</w:t>
      </w:r>
    </w:p>
    <w:p w:rsidR="00A64F97" w:rsidRDefault="00A64F97">
      <w:pPr>
        <w:jc w:val="center"/>
        <w:textAlignment w:val="baseline"/>
        <w:rPr>
          <w:b/>
          <w:sz w:val="22"/>
          <w:szCs w:val="22"/>
        </w:rPr>
      </w:pPr>
    </w:p>
    <w:p w:rsidR="00A64F97" w:rsidRDefault="00F2484C">
      <w:pPr>
        <w:numPr>
          <w:ilvl w:val="0"/>
          <w:numId w:val="1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Strony ustalają niniejszym, że za wykonanie Dzieła tj. ocenę jednego raportu zostanie wypłacone Wykonawcy jednorazowe umowne wynagrodzenie w wysokości </w:t>
      </w:r>
      <w:r>
        <w:rPr>
          <w:b/>
          <w:sz w:val="22"/>
          <w:szCs w:val="22"/>
        </w:rPr>
        <w:t>………………</w:t>
      </w:r>
      <w:r>
        <w:rPr>
          <w:sz w:val="22"/>
          <w:szCs w:val="22"/>
        </w:rPr>
        <w:t xml:space="preserve"> zł brutto (słownie: </w:t>
      </w:r>
      <w:r>
        <w:rPr>
          <w:b/>
          <w:sz w:val="22"/>
          <w:szCs w:val="22"/>
        </w:rPr>
        <w:t>………………………..</w:t>
      </w:r>
      <w:r>
        <w:rPr>
          <w:sz w:val="22"/>
          <w:szCs w:val="22"/>
        </w:rPr>
        <w:t>).</w:t>
      </w:r>
    </w:p>
    <w:p w:rsidR="00A64F97" w:rsidRDefault="00F2484C">
      <w:pPr>
        <w:numPr>
          <w:ilvl w:val="0"/>
          <w:numId w:val="1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Wynagrodzenie Wykonawcy obejmuje wszystkie pola eksploatacji wym</w:t>
      </w:r>
      <w:r>
        <w:rPr>
          <w:sz w:val="22"/>
          <w:szCs w:val="22"/>
        </w:rPr>
        <w:t>ienione w § 5 Umowy.</w:t>
      </w:r>
    </w:p>
    <w:p w:rsidR="00A64F97" w:rsidRDefault="00F2484C">
      <w:pPr>
        <w:numPr>
          <w:ilvl w:val="0"/>
          <w:numId w:val="1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Wykonawca nie ma prawa żądać od Zamawiającego jakichkolwiek innych świadczeń dodatkowych, pieniężnych lub niepieniężnych w związku z zawartą Umową.</w:t>
      </w:r>
    </w:p>
    <w:p w:rsidR="00A64F97" w:rsidRDefault="00F2484C">
      <w:pPr>
        <w:numPr>
          <w:ilvl w:val="0"/>
          <w:numId w:val="1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Wynagrodzenie wyczerpuje wszelkie roszczenia Wykonawcy z tytułu wykonania Umowy i przek</w:t>
      </w:r>
      <w:r>
        <w:rPr>
          <w:sz w:val="22"/>
          <w:szCs w:val="22"/>
        </w:rPr>
        <w:t>azania Dzieła.</w:t>
      </w:r>
    </w:p>
    <w:p w:rsidR="00A64F97" w:rsidRDefault="00F2484C">
      <w:pPr>
        <w:numPr>
          <w:ilvl w:val="0"/>
          <w:numId w:val="1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Wynagrodzenie będzie płatne po przyjęciu Dzieła przez Zamawiającego na podstawie prawidłowo wystawionej rachunku.</w:t>
      </w:r>
    </w:p>
    <w:p w:rsidR="00A64F97" w:rsidRDefault="00F2484C">
      <w:pPr>
        <w:numPr>
          <w:ilvl w:val="0"/>
          <w:numId w:val="1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Wynagrodzenie zostanie zapłacone w terminie 14 dni od dnia otrzymania przez Zamawiającego prawidłowo wystawione</w:t>
      </w:r>
      <w:bookmarkStart w:id="1" w:name="_GoBack"/>
      <w:bookmarkEnd w:id="1"/>
      <w:r>
        <w:rPr>
          <w:sz w:val="22"/>
          <w:szCs w:val="22"/>
        </w:rPr>
        <w:t>go</w:t>
      </w:r>
      <w:r>
        <w:rPr>
          <w:sz w:val="22"/>
          <w:szCs w:val="22"/>
        </w:rPr>
        <w:t xml:space="preserve"> rachunku.</w:t>
      </w:r>
    </w:p>
    <w:p w:rsidR="00A64F97" w:rsidRDefault="00A64F97">
      <w:pPr>
        <w:textAlignment w:val="baseline"/>
        <w:rPr>
          <w:sz w:val="22"/>
          <w:szCs w:val="22"/>
        </w:rPr>
      </w:pPr>
    </w:p>
    <w:p w:rsidR="00A64F97" w:rsidRDefault="00F2484C">
      <w:pPr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7</w:t>
      </w:r>
    </w:p>
    <w:p w:rsidR="00A64F97" w:rsidRDefault="00F2484C">
      <w:pPr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Poufność</w:t>
      </w:r>
    </w:p>
    <w:p w:rsidR="00A64F97" w:rsidRDefault="00A64F97">
      <w:pPr>
        <w:jc w:val="center"/>
        <w:textAlignment w:val="baseline"/>
        <w:rPr>
          <w:b/>
          <w:sz w:val="22"/>
          <w:szCs w:val="22"/>
        </w:rPr>
      </w:pPr>
    </w:p>
    <w:p w:rsidR="00A64F97" w:rsidRDefault="00F2484C">
      <w:pPr>
        <w:numPr>
          <w:ilvl w:val="0"/>
          <w:numId w:val="8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Strony Umowy zobowiązują się do zachowania w tajemnicy wszelkich postanowień Umowy.</w:t>
      </w:r>
    </w:p>
    <w:p w:rsidR="00A64F97" w:rsidRDefault="00F2484C">
      <w:pPr>
        <w:numPr>
          <w:ilvl w:val="0"/>
          <w:numId w:val="8"/>
        </w:numPr>
        <w:tabs>
          <w:tab w:val="left" w:pos="1134"/>
        </w:tabs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Powyższy obowiązek nie dotyczy informacji, które: </w:t>
      </w:r>
    </w:p>
    <w:p w:rsidR="00A64F97" w:rsidRDefault="00F2484C">
      <w:pPr>
        <w:numPr>
          <w:ilvl w:val="1"/>
          <w:numId w:val="8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zostały ogłoszone publicznie, w sposób niestanowiący naruszenia Umowy,</w:t>
      </w:r>
    </w:p>
    <w:p w:rsidR="00A64F97" w:rsidRDefault="00F2484C">
      <w:pPr>
        <w:numPr>
          <w:ilvl w:val="1"/>
          <w:numId w:val="8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są znane Stronie z innych źródeł, bez</w:t>
      </w:r>
      <w:r>
        <w:rPr>
          <w:sz w:val="22"/>
          <w:szCs w:val="22"/>
        </w:rPr>
        <w:t xml:space="preserve"> obowiązku utrzymywania ich w tajemnicy,</w:t>
      </w:r>
    </w:p>
    <w:p w:rsidR="00A64F97" w:rsidRDefault="00F2484C">
      <w:pPr>
        <w:numPr>
          <w:ilvl w:val="1"/>
          <w:numId w:val="8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mogą zostać ogłoszone publicznie na podstawie wyrażonej na to pisemnej zgody drugiej Strony.</w:t>
      </w:r>
    </w:p>
    <w:p w:rsidR="00A64F97" w:rsidRDefault="00F2484C">
      <w:pPr>
        <w:numPr>
          <w:ilvl w:val="0"/>
          <w:numId w:val="8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Obowiązek zachowania poufnego charakteru informacji określony w przedmiotowym paragrafie nie narusza obowiązku żadnej ze S</w:t>
      </w:r>
      <w:r>
        <w:rPr>
          <w:sz w:val="22"/>
          <w:szCs w:val="22"/>
        </w:rPr>
        <w:t xml:space="preserve">tron udzielania informacji odpowiednim władzom. </w:t>
      </w:r>
    </w:p>
    <w:p w:rsidR="00A64F97" w:rsidRDefault="00F2484C">
      <w:pPr>
        <w:numPr>
          <w:ilvl w:val="0"/>
          <w:numId w:val="8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Jeżeli Wykonawca naruszy obowiązki określone w ust. 1 powyżej, Zamawiający ma prawo do żądania naprawienia wyrządzonej szkody bez względu na to, czy Wykonawca naruszył inne postanowienia Umowy, w szczególnoś</w:t>
      </w:r>
      <w:r>
        <w:rPr>
          <w:sz w:val="22"/>
          <w:szCs w:val="22"/>
        </w:rPr>
        <w:t>ci § 2, 4 Umowy.</w:t>
      </w:r>
    </w:p>
    <w:p w:rsidR="00A64F97" w:rsidRDefault="00A64F97">
      <w:pPr>
        <w:textAlignment w:val="baseline"/>
        <w:rPr>
          <w:b/>
          <w:sz w:val="22"/>
          <w:szCs w:val="22"/>
        </w:rPr>
      </w:pPr>
    </w:p>
    <w:p w:rsidR="00A64F97" w:rsidRDefault="00F2484C">
      <w:pPr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8</w:t>
      </w:r>
    </w:p>
    <w:p w:rsidR="00A64F97" w:rsidRDefault="00F2484C">
      <w:pPr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Postanowienia końcowe</w:t>
      </w:r>
    </w:p>
    <w:p w:rsidR="00A64F97" w:rsidRDefault="00A64F97">
      <w:pPr>
        <w:jc w:val="center"/>
        <w:textAlignment w:val="baseline"/>
        <w:rPr>
          <w:b/>
          <w:sz w:val="22"/>
          <w:szCs w:val="22"/>
        </w:rPr>
      </w:pPr>
    </w:p>
    <w:p w:rsidR="00A64F97" w:rsidRDefault="00F2484C">
      <w:pPr>
        <w:numPr>
          <w:ilvl w:val="0"/>
          <w:numId w:val="7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sprawach nieuregulowanych w niniejszej umowie mają zastosowanie przepisy Kodeksu cywilnego oraz Ustawy o prawie autorskim i prawach pokrewnych.</w:t>
      </w:r>
    </w:p>
    <w:p w:rsidR="00A64F97" w:rsidRDefault="00F2484C">
      <w:pPr>
        <w:numPr>
          <w:ilvl w:val="0"/>
          <w:numId w:val="7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Zmiany Umowy powinny być dokonywane w formie pisemnej pod rygorem</w:t>
      </w:r>
      <w:r>
        <w:rPr>
          <w:sz w:val="22"/>
          <w:szCs w:val="22"/>
        </w:rPr>
        <w:t xml:space="preserve"> nieważności.</w:t>
      </w:r>
    </w:p>
    <w:p w:rsidR="00A64F97" w:rsidRDefault="00F2484C">
      <w:pPr>
        <w:numPr>
          <w:ilvl w:val="0"/>
          <w:numId w:val="7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Wszelkie spory wynikłe na tle niniejszej umowy będą rozstrzygane przez sąd właściwy dla siedziby Zamawiającego.</w:t>
      </w:r>
    </w:p>
    <w:p w:rsidR="00A64F97" w:rsidRDefault="00F2484C">
      <w:pPr>
        <w:numPr>
          <w:ilvl w:val="0"/>
          <w:numId w:val="7"/>
        </w:num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Umowa została sporządzona w dwóch jednobrzmiących egzemplarzach po jednym dla każdej ze stron.</w:t>
      </w:r>
    </w:p>
    <w:p w:rsidR="00A64F97" w:rsidRDefault="00A64F97">
      <w:pPr>
        <w:textAlignment w:val="baseline"/>
        <w:rPr>
          <w:sz w:val="22"/>
          <w:szCs w:val="22"/>
        </w:rPr>
      </w:pPr>
    </w:p>
    <w:p w:rsidR="00A64F97" w:rsidRDefault="00A64F97">
      <w:pPr>
        <w:ind w:left="4248"/>
        <w:jc w:val="both"/>
        <w:textAlignment w:val="baseline"/>
        <w:rPr>
          <w:sz w:val="22"/>
          <w:szCs w:val="22"/>
        </w:rPr>
      </w:pPr>
    </w:p>
    <w:p w:rsidR="00A64F97" w:rsidRDefault="00F2484C">
      <w:pPr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                       </w:t>
      </w:r>
      <w:r>
        <w:rPr>
          <w:sz w:val="22"/>
          <w:szCs w:val="22"/>
        </w:rPr>
        <w:t xml:space="preserve">                                       ZAMAWIAJĄCY</w:t>
      </w:r>
    </w:p>
    <w:p w:rsidR="00A64F97" w:rsidRDefault="00A64F97">
      <w:pPr>
        <w:pStyle w:val="Tekstpodstawowy"/>
        <w:jc w:val="center"/>
      </w:pPr>
    </w:p>
    <w:sectPr w:rsidR="00A64F97">
      <w:headerReference w:type="default" r:id="rId8"/>
      <w:footerReference w:type="default" r:id="rId9"/>
      <w:pgSz w:w="11906" w:h="16838"/>
      <w:pgMar w:top="1079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484C">
      <w:r>
        <w:separator/>
      </w:r>
    </w:p>
  </w:endnote>
  <w:endnote w:type="continuationSeparator" w:id="0">
    <w:p w:rsidR="00000000" w:rsidRDefault="00F2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F97" w:rsidRDefault="00F2484C">
    <w:pPr>
      <w:pStyle w:val="Stopka"/>
      <w:pBdr>
        <w:top w:val="single" w:sz="4" w:space="1" w:color="D9D9D9"/>
      </w:pBdr>
    </w:pPr>
    <w:r>
      <w:rPr>
        <w:b/>
      </w:rP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Strona</w:t>
    </w:r>
  </w:p>
  <w:p w:rsidR="00A64F97" w:rsidRDefault="00A64F97">
    <w:pPr>
      <w:pStyle w:val="Stopka"/>
      <w:ind w:right="360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2484C">
      <w:r>
        <w:separator/>
      </w:r>
    </w:p>
  </w:footnote>
  <w:footnote w:type="continuationSeparator" w:id="0">
    <w:p w:rsidR="00000000" w:rsidRDefault="00F24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F97" w:rsidRDefault="00F2484C">
    <w:pPr>
      <w:pStyle w:val="Nagwek"/>
      <w:rPr>
        <w:i/>
        <w:sz w:val="22"/>
        <w:szCs w:val="22"/>
      </w:rPr>
    </w:pPr>
    <w:r>
      <w:rPr>
        <w:sz w:val="22"/>
        <w:szCs w:val="22"/>
      </w:rPr>
      <w:tab/>
      <w:t xml:space="preserve">                                                                                               </w:t>
    </w:r>
    <w:r>
      <w:rPr>
        <w:i/>
        <w:sz w:val="22"/>
        <w:szCs w:val="22"/>
      </w:rPr>
      <w:t>Załącznik nr 2 do zapytania ofertowego</w:t>
    </w:r>
    <w:r>
      <w:rPr>
        <w:i/>
        <w:sz w:val="22"/>
        <w:szCs w:val="22"/>
      </w:rPr>
      <w:tab/>
    </w:r>
  </w:p>
  <w:p w:rsidR="00A64F97" w:rsidRDefault="00F2484C">
    <w:pPr>
      <w:pStyle w:val="Nagwek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  <w:p w:rsidR="00A64F97" w:rsidRDefault="00A64F97">
    <w:pPr>
      <w:pStyle w:val="Nagwek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60FEF"/>
    <w:multiLevelType w:val="multilevel"/>
    <w:tmpl w:val="F8BCE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C21CF0"/>
    <w:multiLevelType w:val="multilevel"/>
    <w:tmpl w:val="C5C23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B124D9"/>
    <w:multiLevelType w:val="multilevel"/>
    <w:tmpl w:val="8082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5515E"/>
    <w:multiLevelType w:val="multilevel"/>
    <w:tmpl w:val="9B7A4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BB7F1F"/>
    <w:multiLevelType w:val="multilevel"/>
    <w:tmpl w:val="37C2749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423832E0"/>
    <w:multiLevelType w:val="multilevel"/>
    <w:tmpl w:val="12FE0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63384"/>
    <w:multiLevelType w:val="multilevel"/>
    <w:tmpl w:val="20281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AD6A22"/>
    <w:multiLevelType w:val="multilevel"/>
    <w:tmpl w:val="AC7EFFD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">
    <w:nsid w:val="7FD42CD3"/>
    <w:multiLevelType w:val="multilevel"/>
    <w:tmpl w:val="C81EDA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F97"/>
    <w:rsid w:val="00A64F97"/>
    <w:rsid w:val="00F2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F086E"/>
    <w:rPr>
      <w:sz w:val="24"/>
      <w:szCs w:val="24"/>
    </w:rPr>
  </w:style>
  <w:style w:type="paragraph" w:styleId="Nagwek1">
    <w:name w:val="heading 1"/>
    <w:basedOn w:val="Normalny"/>
    <w:qFormat/>
    <w:rsid w:val="001F086E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qFormat/>
    <w:rsid w:val="00DC59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1F086E"/>
  </w:style>
  <w:style w:type="character" w:customStyle="1" w:styleId="czeinternetowe">
    <w:name w:val="Łącze internetowe"/>
    <w:basedOn w:val="Domylnaczcionkaakapitu"/>
    <w:rsid w:val="00DC7983"/>
    <w:rPr>
      <w:color w:val="0000FF"/>
      <w:u w:val="single"/>
    </w:rPr>
  </w:style>
  <w:style w:type="character" w:customStyle="1" w:styleId="WW8Num18z1">
    <w:name w:val="WW8Num18z1"/>
    <w:qFormat/>
    <w:rsid w:val="00770547"/>
    <w:rPr>
      <w:rFonts w:ascii="Symbol" w:hAnsi="Symbo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44ECA"/>
    <w:rPr>
      <w:sz w:val="24"/>
      <w:szCs w:val="24"/>
    </w:rPr>
  </w:style>
  <w:style w:type="character" w:styleId="Odwoaniedokomentarza">
    <w:name w:val="annotation reference"/>
    <w:basedOn w:val="Domylnaczcionkaakapitu"/>
    <w:qFormat/>
    <w:rsid w:val="00BA3BB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A3BBE"/>
  </w:style>
  <w:style w:type="character" w:customStyle="1" w:styleId="TematkomentarzaZnak">
    <w:name w:val="Temat komentarza Znak"/>
    <w:basedOn w:val="TekstkomentarzaZnak"/>
    <w:link w:val="Tematkomentarza"/>
    <w:qFormat/>
    <w:rsid w:val="00BA3BBE"/>
    <w:rPr>
      <w:b/>
      <w:bCs/>
    </w:rPr>
  </w:style>
  <w:style w:type="character" w:customStyle="1" w:styleId="Teksttreci4">
    <w:name w:val="Tekst treści (4)_"/>
    <w:basedOn w:val="Domylnaczcionkaakapitu"/>
    <w:link w:val="Teksttreci40"/>
    <w:uiPriority w:val="99"/>
    <w:qFormat/>
    <w:locked/>
    <w:rsid w:val="00662361"/>
    <w:rPr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qFormat/>
    <w:locked/>
    <w:rsid w:val="00662361"/>
    <w:rPr>
      <w:shd w:val="clear" w:color="auto" w:fill="FFFFFF"/>
    </w:rPr>
  </w:style>
  <w:style w:type="character" w:customStyle="1" w:styleId="TytuZnak">
    <w:name w:val="Tytuł Znak"/>
    <w:basedOn w:val="Domylnaczcionkaakapitu"/>
    <w:link w:val="Tytu"/>
    <w:qFormat/>
    <w:rsid w:val="00662361"/>
    <w:rPr>
      <w:b/>
      <w:sz w:val="24"/>
    </w:rPr>
  </w:style>
  <w:style w:type="character" w:customStyle="1" w:styleId="Nagwek56">
    <w:name w:val="Nagłówek #5 (6)_"/>
    <w:basedOn w:val="Domylnaczcionkaakapitu"/>
    <w:link w:val="Nagwek560"/>
    <w:uiPriority w:val="99"/>
    <w:qFormat/>
    <w:locked/>
    <w:rsid w:val="00D8517C"/>
    <w:rPr>
      <w:shd w:val="clear" w:color="auto" w:fill="FFFFFF"/>
    </w:rPr>
  </w:style>
  <w:style w:type="character" w:customStyle="1" w:styleId="Nagwek56Odstpy1pt">
    <w:name w:val="Nagłówek #5 (6) + Odstępy 1 pt"/>
    <w:basedOn w:val="Nagwek56"/>
    <w:uiPriority w:val="99"/>
    <w:qFormat/>
    <w:rsid w:val="00D8517C"/>
    <w:rPr>
      <w:spacing w:val="30"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93DB4"/>
    <w:rPr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qFormat/>
    <w:rsid w:val="00D66874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AF2987"/>
    <w:rPr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rFonts w:cs="Times New Roman"/>
      <w:b w:val="0"/>
    </w:rPr>
  </w:style>
  <w:style w:type="character" w:customStyle="1" w:styleId="ListLabel5">
    <w:name w:val="ListLabel 5"/>
    <w:qFormat/>
    <w:rPr>
      <w:rFonts w:cs="Times New Roman"/>
      <w:b w:val="0"/>
    </w:rPr>
  </w:style>
  <w:style w:type="character" w:customStyle="1" w:styleId="ListLabel6">
    <w:name w:val="ListLabel 6"/>
    <w:qFormat/>
    <w:rPr>
      <w:rFonts w:cs="Times New Roman"/>
      <w:b w:val="0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rFonts w:eastAsia="Times New Roman" w:cs="Times New Roman"/>
      <w:sz w:val="22"/>
    </w:rPr>
  </w:style>
  <w:style w:type="paragraph" w:styleId="Nagwek">
    <w:name w:val="header"/>
    <w:basedOn w:val="Normalny"/>
    <w:next w:val="Tekstpodstawowy"/>
    <w:rsid w:val="001F086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F086E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rsid w:val="00212ED4"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rsid w:val="001F086E"/>
    <w:pPr>
      <w:tabs>
        <w:tab w:val="left" w:pos="720"/>
        <w:tab w:val="left" w:pos="1080"/>
      </w:tabs>
      <w:ind w:left="900"/>
    </w:pPr>
  </w:style>
  <w:style w:type="paragraph" w:styleId="Tekstpodstawowywcity2">
    <w:name w:val="Body Text Indent 2"/>
    <w:basedOn w:val="Normalny"/>
    <w:qFormat/>
    <w:rsid w:val="001F086E"/>
    <w:pPr>
      <w:tabs>
        <w:tab w:val="left" w:pos="1080"/>
        <w:tab w:val="left" w:pos="1260"/>
      </w:tabs>
      <w:ind w:left="1260" w:hanging="360"/>
    </w:pPr>
  </w:style>
  <w:style w:type="paragraph" w:styleId="Stopka">
    <w:name w:val="footer"/>
    <w:basedOn w:val="Normalny"/>
    <w:link w:val="StopkaZnak"/>
    <w:uiPriority w:val="99"/>
    <w:rsid w:val="001F086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4C535B"/>
    <w:rPr>
      <w:rFonts w:ascii="Tahoma" w:hAnsi="Tahoma" w:cs="Tahoma"/>
      <w:sz w:val="16"/>
      <w:szCs w:val="16"/>
    </w:rPr>
  </w:style>
  <w:style w:type="paragraph" w:customStyle="1" w:styleId="kropki">
    <w:name w:val="kropki"/>
    <w:basedOn w:val="Normalny"/>
    <w:qFormat/>
    <w:rsid w:val="003818D2"/>
  </w:style>
  <w:style w:type="paragraph" w:styleId="Mapadokumentu">
    <w:name w:val="Document Map"/>
    <w:basedOn w:val="Normalny"/>
    <w:semiHidden/>
    <w:qFormat/>
    <w:rsid w:val="002B37D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andardowy0">
    <w:name w:val="Standardowy.+"/>
    <w:qFormat/>
    <w:rsid w:val="005C3382"/>
    <w:rPr>
      <w:rFonts w:ascii="Arial" w:hAnsi="Arial" w:cs="Arial"/>
      <w:sz w:val="24"/>
      <w:szCs w:val="24"/>
    </w:rPr>
  </w:style>
  <w:style w:type="paragraph" w:customStyle="1" w:styleId="Default">
    <w:name w:val="Default"/>
    <w:qFormat/>
    <w:rsid w:val="00B30315"/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qFormat/>
    <w:rsid w:val="00BA3BBE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BA3BBE"/>
    <w:rPr>
      <w:b/>
      <w:bCs/>
    </w:rPr>
  </w:style>
  <w:style w:type="paragraph" w:customStyle="1" w:styleId="Teksttreci40">
    <w:name w:val="Tekst treści (4)"/>
    <w:basedOn w:val="Normalny"/>
    <w:link w:val="Teksttreci4"/>
    <w:uiPriority w:val="99"/>
    <w:qFormat/>
    <w:rsid w:val="00662361"/>
    <w:pPr>
      <w:shd w:val="clear" w:color="auto" w:fill="FFFFFF"/>
      <w:spacing w:line="240" w:lineRule="atLeast"/>
      <w:ind w:hanging="760"/>
      <w:jc w:val="right"/>
    </w:pPr>
    <w:rPr>
      <w:b/>
      <w:bCs/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662361"/>
    <w:pPr>
      <w:shd w:val="clear" w:color="auto" w:fill="FFFFFF"/>
      <w:spacing w:line="283" w:lineRule="exact"/>
      <w:ind w:hanging="1000"/>
      <w:jc w:val="right"/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662361"/>
    <w:pPr>
      <w:jc w:val="center"/>
    </w:pPr>
    <w:rPr>
      <w:b/>
      <w:szCs w:val="20"/>
    </w:rPr>
  </w:style>
  <w:style w:type="paragraph" w:customStyle="1" w:styleId="Nagwek560">
    <w:name w:val="Nagłówek #5 (6)"/>
    <w:basedOn w:val="Normalny"/>
    <w:link w:val="Nagwek56"/>
    <w:uiPriority w:val="99"/>
    <w:qFormat/>
    <w:rsid w:val="00D8517C"/>
    <w:pPr>
      <w:shd w:val="clear" w:color="auto" w:fill="FFFFFF"/>
      <w:spacing w:before="240" w:after="60" w:line="240" w:lineRule="atLeast"/>
      <w:outlineLvl w:val="4"/>
    </w:pPr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977E44"/>
    <w:pPr>
      <w:ind w:left="720"/>
      <w:contextualSpacing/>
    </w:pPr>
  </w:style>
  <w:style w:type="paragraph" w:styleId="Tekstpodstawowy3">
    <w:name w:val="Body Text 3"/>
    <w:basedOn w:val="Normalny"/>
    <w:link w:val="Tekstpodstawowy3Znak"/>
    <w:qFormat/>
    <w:rsid w:val="00AF2987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1202</Words>
  <Characters>7212</Characters>
  <Application>Microsoft Office Word</Application>
  <DocSecurity>0</DocSecurity>
  <Lines>60</Lines>
  <Paragraphs>16</Paragraphs>
  <ScaleCrop>false</ScaleCrop>
  <Company>Polish National Agency</Company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Toshiba 1</dc:creator>
  <dc:description/>
  <cp:lastModifiedBy>psosnowski</cp:lastModifiedBy>
  <cp:revision>9</cp:revision>
  <cp:lastPrinted>2015-04-09T12:59:00Z</cp:lastPrinted>
  <dcterms:created xsi:type="dcterms:W3CDTF">2015-04-09T12:51:00Z</dcterms:created>
  <dcterms:modified xsi:type="dcterms:W3CDTF">2016-09-15T10:45:00Z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Polish National Agency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